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180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 w14:paraId="4EA5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0" w:type="dxa"/>
          </w:tcPr>
          <w:p w14:paraId="56C98F53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0"/>
                <w:szCs w:val="30"/>
              </w:rPr>
              <w:t>主要技术参数</w:t>
            </w:r>
          </w:p>
        </w:tc>
      </w:tr>
      <w:tr w14:paraId="0851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0" w:type="dxa"/>
          </w:tcPr>
          <w:p w14:paraId="5102B537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1、鼻吸引管一个：2.5mm×110mm 无减压孔 防堵塞接头可360度旋转</w:t>
            </w:r>
          </w:p>
          <w:p w14:paraId="066CC210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2、鼻吸引管一个：2.0mm×110mm</w:t>
            </w:r>
          </w:p>
          <w:p w14:paraId="7B0445AC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3、鼻吸引管一个：3.5×120mm 65°大弯 无减压孔 防堵塞接头可360°旋转</w:t>
            </w:r>
          </w:p>
          <w:p w14:paraId="5944C087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4、鼻吸引管一个：2.5×110mm 65°大弯 无减压孔 防堵塞接头可360°旋转</w:t>
            </w:r>
          </w:p>
          <w:p w14:paraId="71992CAF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5、蝶窦咬骨钳一</w:t>
            </w:r>
            <w:ins w:id="0" w:author="shuhua ni" w:date="2024-12-07T09:01:00Z">
              <w:r>
                <w:rPr>
                  <w:rFonts w:hint="eastAsia" w:asciiTheme="minorEastAsia" w:hAnsiTheme="minorEastAsia" w:cstheme="minorEastAsia"/>
                  <w:sz w:val="28"/>
                  <w:szCs w:val="28"/>
                  <w:lang w:val="en-US" w:eastAsia="zh-CN"/>
                </w:rPr>
                <w:t>把</w:t>
              </w:r>
            </w:ins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：2.0mm 上弯 70°</w:t>
            </w:r>
          </w:p>
          <w:p w14:paraId="1892911B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6、蝶窦咬骨钳一</w:t>
            </w:r>
            <w:ins w:id="1" w:author="shuhua ni" w:date="2024-12-07T09:01:00Z">
              <w:r>
                <w:rPr>
                  <w:rFonts w:hint="eastAsia" w:asciiTheme="minorEastAsia" w:hAnsiTheme="minorEastAsia" w:cstheme="minorEastAsia"/>
                  <w:sz w:val="28"/>
                  <w:szCs w:val="28"/>
                  <w:lang w:val="en-US" w:eastAsia="zh-CN"/>
                </w:rPr>
                <w:t>把</w:t>
              </w:r>
            </w:ins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：3.0mm 上弯40° </w:t>
            </w:r>
          </w:p>
          <w:p w14:paraId="66957347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7、鼻探针一</w:t>
            </w:r>
            <w:ins w:id="2" w:author="shuhua ni" w:date="2024-12-07T09:01:00Z">
              <w:r>
                <w:rPr>
                  <w:rFonts w:hint="eastAsia" w:asciiTheme="minorEastAsia" w:hAnsiTheme="minorEastAsia" w:cstheme="minorEastAsia"/>
                  <w:sz w:val="28"/>
                  <w:szCs w:val="28"/>
                  <w:lang w:val="en-US" w:eastAsia="zh-CN"/>
                </w:rPr>
                <w:t>把</w:t>
              </w:r>
            </w:ins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：前端45°弯 17mm×220mm</w:t>
            </w:r>
          </w:p>
          <w:p w14:paraId="63D71606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8、鼻剥离器一把：3.0mm 单面 带吸引 旋转0°</w:t>
            </w:r>
          </w:p>
          <w:p w14:paraId="2E747D9A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9、上颌窦探针一把：前端60°弯 带吸引</w:t>
            </w:r>
          </w:p>
          <w:p w14:paraId="54E33FC6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10、鼻粘膜刀一把：3-4mm 双头</w:t>
            </w:r>
          </w:p>
          <w:p w14:paraId="52100390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11、鼻中隔咬骨钳一把：咬合口</w:t>
            </w:r>
          </w:p>
          <w:p w14:paraId="47E5FC76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12、鼻剪一把：上介</w:t>
            </w:r>
          </w:p>
          <w:p w14:paraId="2703C578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13、鼻息肉钳一把：前后开口65°</w:t>
            </w:r>
          </w:p>
          <w:p w14:paraId="617220EF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14、鼻息肉钳一把：左右开口65°</w:t>
            </w:r>
          </w:p>
          <w:p w14:paraId="15C8147C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15、筋膜压薄器一个：钳式 180mm</w:t>
            </w:r>
          </w:p>
          <w:p w14:paraId="43C01F1E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16、镜鞘（带水阀）一个：外径3.7-内孔3.4 配内窥镜规格3.0*140mm 0度</w:t>
            </w:r>
          </w:p>
          <w:p w14:paraId="747A3E06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17、 耳鼻喉用开口器一个：儿童用开口器  开口器框架+压舌板</w:t>
            </w:r>
          </w:p>
          <w:p w14:paraId="372BC9B0"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18、 耳鼻喉用开口器两个：开口器框架+压舌板</w:t>
            </w:r>
          </w:p>
        </w:tc>
      </w:tr>
    </w:tbl>
    <w:p w14:paraId="68057F1F">
      <w:pPr>
        <w:tabs>
          <w:tab w:val="left" w:pos="5053"/>
        </w:tabs>
        <w:jc w:val="left"/>
      </w:pPr>
    </w:p>
    <w:sectPr>
      <w:pgSz w:w="11906" w:h="16838"/>
      <w:pgMar w:top="816" w:right="1463" w:bottom="59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huhua ni">
    <w15:presenceInfo w15:providerId="Windows Live" w15:userId="2d87894737fde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YTYyZTIyYmM1YTg1Nzg1Yzk2ZDAxMjc5NTY1NjIifQ=="/>
  </w:docVars>
  <w:rsids>
    <w:rsidRoot w:val="170B28F6"/>
    <w:rsid w:val="000121EF"/>
    <w:rsid w:val="00094DB2"/>
    <w:rsid w:val="003B2DED"/>
    <w:rsid w:val="00573878"/>
    <w:rsid w:val="00647FF9"/>
    <w:rsid w:val="00775E8B"/>
    <w:rsid w:val="007F4A93"/>
    <w:rsid w:val="0094730A"/>
    <w:rsid w:val="009F7C13"/>
    <w:rsid w:val="00AD7BAE"/>
    <w:rsid w:val="00B909A5"/>
    <w:rsid w:val="00C16C62"/>
    <w:rsid w:val="00CD0F6D"/>
    <w:rsid w:val="00D539E5"/>
    <w:rsid w:val="00DA1DB1"/>
    <w:rsid w:val="00E63BE8"/>
    <w:rsid w:val="00FF5ED0"/>
    <w:rsid w:val="02547704"/>
    <w:rsid w:val="03A92075"/>
    <w:rsid w:val="061F07A3"/>
    <w:rsid w:val="09075A53"/>
    <w:rsid w:val="0A0F2384"/>
    <w:rsid w:val="0A2612EB"/>
    <w:rsid w:val="0B6251C3"/>
    <w:rsid w:val="0E3B3F6B"/>
    <w:rsid w:val="0F1756A9"/>
    <w:rsid w:val="14305E5E"/>
    <w:rsid w:val="147A0B01"/>
    <w:rsid w:val="163F682C"/>
    <w:rsid w:val="170B28F6"/>
    <w:rsid w:val="1ADA5549"/>
    <w:rsid w:val="1C1D316C"/>
    <w:rsid w:val="1F3D54DB"/>
    <w:rsid w:val="20C27620"/>
    <w:rsid w:val="215A23F2"/>
    <w:rsid w:val="25BA5ED0"/>
    <w:rsid w:val="263E08AF"/>
    <w:rsid w:val="2AEA4B61"/>
    <w:rsid w:val="2C901426"/>
    <w:rsid w:val="2FDD4C94"/>
    <w:rsid w:val="304E7940"/>
    <w:rsid w:val="32317519"/>
    <w:rsid w:val="326C2300"/>
    <w:rsid w:val="32B06690"/>
    <w:rsid w:val="341D4C10"/>
    <w:rsid w:val="369B7657"/>
    <w:rsid w:val="36E0506A"/>
    <w:rsid w:val="373B4A03"/>
    <w:rsid w:val="3D4E5423"/>
    <w:rsid w:val="426E5C20"/>
    <w:rsid w:val="42DF08CC"/>
    <w:rsid w:val="46BA1434"/>
    <w:rsid w:val="494D6999"/>
    <w:rsid w:val="4A4A4E86"/>
    <w:rsid w:val="4D371A30"/>
    <w:rsid w:val="526130AB"/>
    <w:rsid w:val="548341FB"/>
    <w:rsid w:val="548E08AD"/>
    <w:rsid w:val="57DF6FAE"/>
    <w:rsid w:val="58FA1B64"/>
    <w:rsid w:val="5BC87CF7"/>
    <w:rsid w:val="5F3062DF"/>
    <w:rsid w:val="5FFC2665"/>
    <w:rsid w:val="619D39D4"/>
    <w:rsid w:val="61AF5FAD"/>
    <w:rsid w:val="61FE0F43"/>
    <w:rsid w:val="66C91571"/>
    <w:rsid w:val="66EE3541"/>
    <w:rsid w:val="687E0F07"/>
    <w:rsid w:val="6B186869"/>
    <w:rsid w:val="6B601CFA"/>
    <w:rsid w:val="6D3A5127"/>
    <w:rsid w:val="705C2F35"/>
    <w:rsid w:val="722F0678"/>
    <w:rsid w:val="73747F41"/>
    <w:rsid w:val="7637677D"/>
    <w:rsid w:val="77356731"/>
    <w:rsid w:val="79402C9D"/>
    <w:rsid w:val="7F520473"/>
    <w:rsid w:val="7F7A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2">
    <w:name w:val="null3"/>
    <w:qFormat/>
    <w:uiPriority w:val="0"/>
    <w:rPr>
      <w:rFonts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776</Words>
  <Characters>889</Characters>
  <Lines>10</Lines>
  <Paragraphs>2</Paragraphs>
  <TotalTime>7</TotalTime>
  <ScaleCrop>false</ScaleCrop>
  <LinksUpToDate>false</LinksUpToDate>
  <CharactersWithSpaces>935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2022-07-19T02:41:00Z</dcterms:created>
  <dc:creator>姜义兵</dc:creator>
  <cp:lastModifiedBy>Administrator</cp:lastModifiedBy>
  <dcterms:modified xsi:type="dcterms:W3CDTF">2025-02-28T01:23:33Z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3AD79D29CCBA4D298E40231197A9542A</vt:lpwstr>
  </property>
  <property fmtid="{D5CDD505-2E9C-101B-9397-08002B2CF9AE}" pid="4" name="KSOTemplateDocerSaveRecord">
    <vt:lpwstr>eyJoZGlkIjoiNTZjZDIyYjdlYzk0OGM1MGUxNGZiMDNiNzE5MjczZjQiLCJ1c2VySWQiOiIyMzAzNzUyMjUifQ==</vt:lpwstr>
  </property>
</Properties>
</file>